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__________ А.А. Рихновец</w:t>
            </w:r>
          </w:p>
          <w:p w:rsidR="00FD2B92" w:rsidRPr="00F4629F" w:rsidRDefault="00FD2B92" w:rsidP="00D308A7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267AAD">
              <w:rPr>
                <w:b w:val="0"/>
                <w:color w:val="000000" w:themeColor="text1"/>
                <w:sz w:val="28"/>
                <w:lang w:eastAsia="en-US"/>
              </w:rPr>
              <w:t>_____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1AC9">
              <w:rPr>
                <w:b w:val="0"/>
                <w:color w:val="000000" w:themeColor="text1"/>
                <w:sz w:val="28"/>
                <w:lang w:eastAsia="en-US"/>
              </w:rPr>
              <w:t>июня</w:t>
            </w:r>
            <w:r w:rsidR="00C8774B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del w:id="0" w:author="Григовьева Наталья Федоровнa" w:date="2024-06-03T14:11:00Z">
              <w:r w:rsidRPr="00F4629F" w:rsidDel="00D308A7">
                <w:rPr>
                  <w:b w:val="0"/>
                  <w:color w:val="000000" w:themeColor="text1"/>
                  <w:sz w:val="28"/>
                  <w:lang w:eastAsia="en-US"/>
                </w:rPr>
                <w:delText>202</w:delText>
              </w:r>
              <w:r w:rsidR="009512D7" w:rsidDel="00D308A7">
                <w:rPr>
                  <w:b w:val="0"/>
                  <w:color w:val="000000" w:themeColor="text1"/>
                  <w:sz w:val="28"/>
                  <w:lang w:eastAsia="en-US"/>
                </w:rPr>
                <w:delText>3</w:delText>
              </w:r>
              <w:r w:rsidR="00147315" w:rsidDel="00D308A7">
                <w:rPr>
                  <w:b w:val="0"/>
                  <w:color w:val="000000" w:themeColor="text1"/>
                  <w:sz w:val="28"/>
                  <w:lang w:eastAsia="en-US"/>
                </w:rPr>
                <w:delText xml:space="preserve"> </w:delText>
              </w:r>
            </w:del>
            <w:ins w:id="1" w:author="Григовьева Наталья Федоровнa" w:date="2024-06-03T14:11:00Z">
              <w:r w:rsidR="00D308A7" w:rsidRPr="00F4629F">
                <w:rPr>
                  <w:b w:val="0"/>
                  <w:color w:val="000000" w:themeColor="text1"/>
                  <w:sz w:val="28"/>
                  <w:lang w:eastAsia="en-US"/>
                </w:rPr>
                <w:t>202</w:t>
              </w:r>
              <w:r w:rsidR="00D308A7">
                <w:rPr>
                  <w:b w:val="0"/>
                  <w:color w:val="000000" w:themeColor="text1"/>
                  <w:sz w:val="28"/>
                  <w:lang w:eastAsia="en-US"/>
                </w:rPr>
                <w:t xml:space="preserve">4 </w:t>
              </w:r>
            </w:ins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202717">
        <w:rPr>
          <w:color w:val="000000" w:themeColor="text1"/>
          <w:sz w:val="28"/>
        </w:rPr>
        <w:t>ИЮ</w:t>
      </w:r>
      <w:r w:rsidR="00FD1AC9">
        <w:rPr>
          <w:color w:val="000000" w:themeColor="text1"/>
          <w:sz w:val="28"/>
        </w:rPr>
        <w:t>Л</w:t>
      </w:r>
      <w:r w:rsidR="00202717">
        <w:rPr>
          <w:color w:val="000000" w:themeColor="text1"/>
          <w:sz w:val="28"/>
        </w:rPr>
        <w:t>Ь</w:t>
      </w:r>
      <w:r w:rsidR="00267AAD">
        <w:rPr>
          <w:color w:val="000000" w:themeColor="text1"/>
          <w:sz w:val="28"/>
        </w:rPr>
        <w:t xml:space="preserve"> </w:t>
      </w:r>
      <w:del w:id="2" w:author="Григовьева Наталья Федоровнa" w:date="2024-06-03T14:11:00Z">
        <w:r w:rsidRPr="005B7A7D" w:rsidDel="00D308A7">
          <w:rPr>
            <w:color w:val="000000" w:themeColor="text1"/>
            <w:sz w:val="28"/>
          </w:rPr>
          <w:delText>202</w:delText>
        </w:r>
        <w:r w:rsidR="002E35E7" w:rsidDel="00D308A7">
          <w:rPr>
            <w:color w:val="000000" w:themeColor="text1"/>
            <w:sz w:val="28"/>
          </w:rPr>
          <w:delText>3</w:delText>
        </w:r>
        <w:r w:rsidRPr="005B7A7D" w:rsidDel="00D308A7">
          <w:rPr>
            <w:color w:val="000000" w:themeColor="text1"/>
            <w:sz w:val="28"/>
          </w:rPr>
          <w:delText xml:space="preserve"> </w:delText>
        </w:r>
      </w:del>
      <w:ins w:id="3" w:author="Григовьева Наталья Федоровнa" w:date="2024-06-03T14:11:00Z">
        <w:r w:rsidR="00D308A7" w:rsidRPr="005B7A7D">
          <w:rPr>
            <w:color w:val="000000" w:themeColor="text1"/>
            <w:sz w:val="28"/>
          </w:rPr>
          <w:t>202</w:t>
        </w:r>
        <w:r w:rsidR="00D308A7">
          <w:rPr>
            <w:color w:val="000000" w:themeColor="text1"/>
            <w:sz w:val="28"/>
          </w:rPr>
          <w:t>4</w:t>
        </w:r>
        <w:r w:rsidR="00D308A7" w:rsidRPr="005B7A7D">
          <w:rPr>
            <w:color w:val="000000" w:themeColor="text1"/>
            <w:sz w:val="28"/>
          </w:rPr>
          <w:t xml:space="preserve"> </w:t>
        </w:r>
      </w:ins>
      <w:r w:rsidRPr="005B7A7D">
        <w:rPr>
          <w:color w:val="000000" w:themeColor="text1"/>
          <w:sz w:val="28"/>
        </w:rPr>
        <w:t xml:space="preserve">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843"/>
        <w:gridCol w:w="992"/>
        <w:gridCol w:w="2835"/>
      </w:tblGrid>
      <w:tr w:rsidR="00FD2B92" w:rsidRPr="00F5041F" w:rsidTr="0050477A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827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FD2B92" w:rsidRPr="00AD065A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AD06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992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87B" w:rsidRPr="00F5041F" w:rsidTr="0050477A">
        <w:trPr>
          <w:trHeight w:val="602"/>
        </w:trPr>
        <w:tc>
          <w:tcPr>
            <w:tcW w:w="534" w:type="dxa"/>
          </w:tcPr>
          <w:p w:rsidR="0009287B" w:rsidRPr="00F5041F" w:rsidRDefault="0009287B" w:rsidP="0009287B">
            <w:pPr>
              <w:pStyle w:val="a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3827" w:type="dxa"/>
          </w:tcPr>
          <w:p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Библио-площадка в ра</w:t>
            </w:r>
            <w:r w:rsidR="005047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мках акции «Культурный город на </w:t>
            </w:r>
            <w:r w:rsidRPr="00092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набережной»</w:t>
            </w:r>
          </w:p>
        </w:tc>
        <w:tc>
          <w:tcPr>
            <w:tcW w:w="1843" w:type="dxa"/>
          </w:tcPr>
          <w:p w:rsidR="0009287B" w:rsidRPr="00B63BCE" w:rsidRDefault="0009287B" w:rsidP="0009287B">
            <w:pPr>
              <w:pStyle w:val="a5"/>
              <w:rPr>
                <w:bCs/>
                <w:sz w:val="24"/>
                <w:szCs w:val="24"/>
              </w:rPr>
            </w:pPr>
            <w:r w:rsidRPr="0050477A">
              <w:rPr>
                <w:bCs/>
                <w:szCs w:val="24"/>
              </w:rPr>
              <w:t>Все возрастные категории/6</w:t>
            </w: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9287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Каждое воскресенье</w:t>
            </w:r>
          </w:p>
        </w:tc>
        <w:tc>
          <w:tcPr>
            <w:tcW w:w="2835" w:type="dxa"/>
          </w:tcPr>
          <w:p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МБУК «МИБС»</w:t>
            </w:r>
          </w:p>
          <w:p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Рыжкова О.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М.</w:t>
            </w:r>
          </w:p>
        </w:tc>
      </w:tr>
      <w:tr w:rsidR="0009287B" w:rsidRPr="00F4629F" w:rsidTr="003E6DC7">
        <w:trPr>
          <w:trHeight w:val="345"/>
        </w:trPr>
        <w:tc>
          <w:tcPr>
            <w:tcW w:w="10031" w:type="dxa"/>
            <w:gridSpan w:val="5"/>
          </w:tcPr>
          <w:p w:rsidR="0009287B" w:rsidRPr="00EC09EC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1836F1" w:rsidRPr="00F4629F" w:rsidTr="0050477A">
        <w:trPr>
          <w:trHeight w:val="543"/>
        </w:trPr>
        <w:tc>
          <w:tcPr>
            <w:tcW w:w="534" w:type="dxa"/>
          </w:tcPr>
          <w:p w:rsidR="001836F1" w:rsidDel="00D308A7" w:rsidRDefault="00A42C73" w:rsidP="001836F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1836F1" w:rsidRPr="00AD065A" w:rsidRDefault="001836F1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музей «Капсула времени» </w:t>
            </w: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«Пешком в историю»</w:t>
            </w:r>
          </w:p>
        </w:tc>
        <w:tc>
          <w:tcPr>
            <w:tcW w:w="1843" w:type="dxa"/>
          </w:tcPr>
          <w:p w:rsidR="001836F1" w:rsidRPr="00AD065A" w:rsidRDefault="001836F1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504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2" w:type="dxa"/>
          </w:tcPr>
          <w:p w:rsidR="001836F1" w:rsidRPr="00AD065A" w:rsidRDefault="001836F1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2835" w:type="dxa"/>
          </w:tcPr>
          <w:p w:rsidR="001836F1" w:rsidRPr="00AD065A" w:rsidRDefault="001836F1" w:rsidP="00AD0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1836F1" w:rsidRPr="00AD065A" w:rsidRDefault="001836F1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Голубничая Ю.Э.</w:t>
            </w:r>
          </w:p>
        </w:tc>
      </w:tr>
      <w:tr w:rsidR="001D693E" w:rsidRPr="00F4629F" w:rsidTr="0050477A">
        <w:trPr>
          <w:trHeight w:val="543"/>
        </w:trPr>
        <w:tc>
          <w:tcPr>
            <w:tcW w:w="534" w:type="dxa"/>
          </w:tcPr>
          <w:p w:rsidR="001D693E" w:rsidRPr="000626D8" w:rsidRDefault="00A42C73" w:rsidP="001D693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  <w:del w:id="4" w:author="Григовьева Наталья Федоровнa" w:date="2024-06-03T14:12:00Z">
              <w:r w:rsidR="001D693E" w:rsidDel="00D308A7">
                <w:rPr>
                  <w:b w:val="0"/>
                  <w:color w:val="000000" w:themeColor="text1"/>
                  <w:sz w:val="20"/>
                  <w:szCs w:val="20"/>
                </w:rPr>
                <w:delText>02</w:delText>
              </w:r>
            </w:del>
          </w:p>
        </w:tc>
        <w:tc>
          <w:tcPr>
            <w:tcW w:w="3827" w:type="dxa"/>
          </w:tcPr>
          <w:p w:rsidR="0050477A" w:rsidRPr="00AD065A" w:rsidRDefault="001D693E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«Грандиозный БАМ»</w:t>
            </w:r>
            <w:r w:rsidR="0050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77A" w:rsidRPr="00AD065A">
              <w:rPr>
                <w:rFonts w:ascii="Times New Roman" w:hAnsi="Times New Roman" w:cs="Times New Roman"/>
                <w:sz w:val="24"/>
                <w:szCs w:val="24"/>
              </w:rPr>
              <w:t>(50-л</w:t>
            </w:r>
            <w:r w:rsidR="0050477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50477A"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строительства БАМ)</w:t>
            </w:r>
          </w:p>
        </w:tc>
        <w:tc>
          <w:tcPr>
            <w:tcW w:w="1843" w:type="dxa"/>
          </w:tcPr>
          <w:p w:rsidR="001D693E" w:rsidRPr="0050477A" w:rsidRDefault="0050477A" w:rsidP="0050477A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1D693E" w:rsidRPr="00AD065A" w:rsidRDefault="001D693E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835" w:type="dxa"/>
          </w:tcPr>
          <w:p w:rsidR="001D693E" w:rsidRPr="00AD065A" w:rsidRDefault="001D693E" w:rsidP="00AD065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искусств им.Л.П. Волкова</w:t>
            </w:r>
            <w:r w:rsidR="00AD065A">
              <w:rPr>
                <w:sz w:val="24"/>
                <w:szCs w:val="24"/>
              </w:rPr>
              <w:t xml:space="preserve">, </w:t>
            </w:r>
            <w:r w:rsidRPr="00AD065A">
              <w:rPr>
                <w:rFonts w:eastAsia="Times New Roman"/>
                <w:bCs/>
                <w:sz w:val="24"/>
                <w:szCs w:val="24"/>
              </w:rPr>
              <w:t>Гагарина В.С.</w:t>
            </w:r>
          </w:p>
        </w:tc>
      </w:tr>
      <w:tr w:rsidR="00C025BC" w:rsidRPr="00F4629F" w:rsidTr="0050477A">
        <w:trPr>
          <w:trHeight w:val="543"/>
        </w:trPr>
        <w:tc>
          <w:tcPr>
            <w:tcW w:w="534" w:type="dxa"/>
          </w:tcPr>
          <w:p w:rsidR="00C025BC" w:rsidDel="00D308A7" w:rsidRDefault="00A42C73" w:rsidP="00C025B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C025BC" w:rsidRPr="00AD065A" w:rsidRDefault="00C025BC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«Казачья дочка» (Амурское казачество</w:t>
            </w:r>
            <w:r w:rsidR="00AD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C025BC" w:rsidRPr="00AD065A" w:rsidRDefault="00C025BC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молодёжь/12+</w:t>
            </w:r>
          </w:p>
        </w:tc>
        <w:tc>
          <w:tcPr>
            <w:tcW w:w="992" w:type="dxa"/>
          </w:tcPr>
          <w:p w:rsidR="00C025BC" w:rsidRPr="00AD065A" w:rsidRDefault="00C025BC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835" w:type="dxa"/>
          </w:tcPr>
          <w:p w:rsidR="00C025BC" w:rsidRPr="00AD065A" w:rsidRDefault="00C025BC" w:rsidP="00AD0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Pr="000626D8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  <w:del w:id="5" w:author="Григовьева Наталья Федоровнa" w:date="2024-06-03T14:12:00Z">
              <w:r w:rsidR="008162AB" w:rsidDel="00D308A7">
                <w:rPr>
                  <w:b w:val="0"/>
                  <w:color w:val="000000" w:themeColor="text1"/>
                  <w:sz w:val="20"/>
                  <w:szCs w:val="20"/>
                </w:rPr>
                <w:delText>03</w:delText>
              </w:r>
            </w:del>
          </w:p>
        </w:tc>
        <w:tc>
          <w:tcPr>
            <w:tcW w:w="3827" w:type="dxa"/>
          </w:tcPr>
          <w:p w:rsidR="008162AB" w:rsidRPr="00AD065A" w:rsidRDefault="008162AB" w:rsidP="0050477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Беседа «Стройка века: интересные факты»</w:t>
            </w:r>
            <w:r w:rsidR="0050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(50-л</w:t>
            </w:r>
            <w:r w:rsidR="0050477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строительства БАМ)</w:t>
            </w:r>
          </w:p>
        </w:tc>
        <w:tc>
          <w:tcPr>
            <w:tcW w:w="1843" w:type="dxa"/>
          </w:tcPr>
          <w:p w:rsidR="008162AB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2AB" w:rsidRPr="00AD065A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835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Гурьянова Я.Г.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Pr="000626D8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  <w:del w:id="6" w:author="Григовьева Наталья Федоровнa" w:date="2024-06-03T14:12:00Z">
              <w:r w:rsidR="008162AB" w:rsidDel="00D308A7">
                <w:rPr>
                  <w:b w:val="0"/>
                  <w:color w:val="000000" w:themeColor="text1"/>
                  <w:sz w:val="20"/>
                  <w:szCs w:val="20"/>
                </w:rPr>
                <w:delText>05</w:delText>
              </w:r>
            </w:del>
          </w:p>
        </w:tc>
        <w:tc>
          <w:tcPr>
            <w:tcW w:w="3827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«Абстракционизм на берегу»</w:t>
            </w:r>
          </w:p>
        </w:tc>
        <w:tc>
          <w:tcPr>
            <w:tcW w:w="1843" w:type="dxa"/>
          </w:tcPr>
          <w:p w:rsidR="008162AB" w:rsidRPr="0050477A" w:rsidRDefault="0050477A" w:rsidP="00AD06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835" w:type="dxa"/>
          </w:tcPr>
          <w:p w:rsidR="008162AB" w:rsidRPr="00AD065A" w:rsidRDefault="008162AB" w:rsidP="00AD065A">
            <w:pPr>
              <w:pStyle w:val="a5"/>
              <w:rPr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городских инноваций «Центральная»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Пичкур Е.С</w:t>
            </w:r>
          </w:p>
        </w:tc>
      </w:tr>
      <w:tr w:rsidR="00AE27D3" w:rsidRPr="00F4629F" w:rsidTr="0050477A">
        <w:trPr>
          <w:trHeight w:val="543"/>
        </w:trPr>
        <w:tc>
          <w:tcPr>
            <w:tcW w:w="534" w:type="dxa"/>
          </w:tcPr>
          <w:p w:rsidR="00AE27D3" w:rsidRPr="000626D8" w:rsidRDefault="00A42C73" w:rsidP="00AE27D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  <w:del w:id="7" w:author="Григовьева Наталья Федоровнa" w:date="2024-06-03T14:12:00Z">
              <w:r w:rsidR="00AE27D3" w:rsidDel="00D308A7">
                <w:rPr>
                  <w:b w:val="0"/>
                  <w:color w:val="000000" w:themeColor="text1"/>
                  <w:sz w:val="20"/>
                  <w:szCs w:val="20"/>
                </w:rPr>
                <w:delText>12</w:delText>
              </w:r>
            </w:del>
          </w:p>
        </w:tc>
        <w:tc>
          <w:tcPr>
            <w:tcW w:w="3827" w:type="dxa"/>
          </w:tcPr>
          <w:p w:rsidR="00AE27D3" w:rsidRPr="00AD065A" w:rsidRDefault="00AE27D3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</w:t>
            </w:r>
            <w:r w:rsidR="00504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«БАМ - край, где мы живём...»</w:t>
            </w:r>
            <w:r w:rsidR="00504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477A" w:rsidRPr="00AD065A">
              <w:rPr>
                <w:rFonts w:ascii="Times New Roman" w:hAnsi="Times New Roman" w:cs="Times New Roman"/>
                <w:sz w:val="24"/>
                <w:szCs w:val="24"/>
              </w:rPr>
              <w:t>(50-л</w:t>
            </w:r>
            <w:r w:rsidR="0050477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50477A"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строительства БАМ)</w:t>
            </w: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E27D3" w:rsidRPr="00AD065A" w:rsidRDefault="00AE27D3" w:rsidP="00AD0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</w:t>
            </w: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/12+</w:t>
            </w:r>
          </w:p>
        </w:tc>
        <w:tc>
          <w:tcPr>
            <w:tcW w:w="992" w:type="dxa"/>
          </w:tcPr>
          <w:p w:rsidR="00AE27D3" w:rsidRPr="00AD065A" w:rsidRDefault="00AE27D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AE27D3" w:rsidRPr="00AD065A" w:rsidRDefault="00AE27D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7D3" w:rsidRPr="00AD065A" w:rsidRDefault="00AE27D3" w:rsidP="00AD065A">
            <w:pPr>
              <w:pStyle w:val="a5"/>
              <w:rPr>
                <w:bCs/>
                <w:sz w:val="24"/>
                <w:szCs w:val="24"/>
              </w:rPr>
            </w:pPr>
            <w:r w:rsidRPr="00AD065A">
              <w:rPr>
                <w:bCs/>
                <w:sz w:val="24"/>
                <w:szCs w:val="24"/>
              </w:rPr>
              <w:t>МБ «Багульник»</w:t>
            </w:r>
          </w:p>
          <w:p w:rsidR="00AE27D3" w:rsidRPr="00AD065A" w:rsidRDefault="00AE27D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Жижикина К.Д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Pr="000626D8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</w:t>
            </w:r>
            <w:del w:id="8" w:author="Григовьева Наталья Федоровнa" w:date="2024-06-03T14:12:00Z">
              <w:r w:rsidR="008162AB" w:rsidDel="00D308A7">
                <w:rPr>
                  <w:b w:val="0"/>
                  <w:color w:val="000000" w:themeColor="text1"/>
                  <w:sz w:val="20"/>
                  <w:szCs w:val="20"/>
                </w:rPr>
                <w:delText>13</w:delText>
              </w:r>
            </w:del>
          </w:p>
        </w:tc>
        <w:tc>
          <w:tcPr>
            <w:tcW w:w="3827" w:type="dxa"/>
          </w:tcPr>
          <w:p w:rsidR="008162AB" w:rsidRPr="00AD065A" w:rsidRDefault="008162AB" w:rsidP="00AD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r w:rsidRPr="00A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«Кукольный мир»</w:t>
            </w:r>
          </w:p>
          <w:p w:rsidR="008162AB" w:rsidRPr="00AD065A" w:rsidRDefault="008162AB" w:rsidP="0050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(60 лет со дня создания Амурского областного театра</w:t>
            </w:r>
            <w:r w:rsidR="0050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 «Амурчонок», ныне Амурский областной театр кукол)</w:t>
            </w:r>
          </w:p>
        </w:tc>
        <w:tc>
          <w:tcPr>
            <w:tcW w:w="1843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2835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Лещенко А.А.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Pr="000626D8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09</w:t>
            </w:r>
            <w:del w:id="9" w:author="Григовьева Наталья Федоровнa" w:date="2024-06-03T14:12:00Z">
              <w:r w:rsidR="0050477A" w:rsidDel="00D308A7">
                <w:rPr>
                  <w:b w:val="0"/>
                  <w:color w:val="000000" w:themeColor="text1"/>
                  <w:sz w:val="20"/>
                  <w:szCs w:val="20"/>
                </w:rPr>
                <w:delText>15</w:delText>
              </w:r>
            </w:del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БАМ на страницах книг»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(50-л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строительства БАМ)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27.07.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8162AB" w:rsidRPr="00F4629F" w:rsidTr="003E6DC7">
        <w:trPr>
          <w:trHeight w:val="285"/>
        </w:trPr>
        <w:tc>
          <w:tcPr>
            <w:tcW w:w="10031" w:type="dxa"/>
            <w:gridSpan w:val="5"/>
          </w:tcPr>
          <w:p w:rsidR="008162AB" w:rsidRPr="00EC09EC" w:rsidRDefault="008162AB" w:rsidP="008162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семьи</w:t>
            </w:r>
          </w:p>
        </w:tc>
      </w:tr>
      <w:tr w:rsidR="00C025BC" w:rsidRPr="00F4629F" w:rsidTr="0050477A">
        <w:trPr>
          <w:trHeight w:val="543"/>
        </w:trPr>
        <w:tc>
          <w:tcPr>
            <w:tcW w:w="534" w:type="dxa"/>
          </w:tcPr>
          <w:p w:rsidR="00C025BC" w:rsidRDefault="00A42C73" w:rsidP="00C025B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C025BC" w:rsidRPr="00AD065A" w:rsidRDefault="00C025BC" w:rsidP="00AD06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C025BC" w:rsidRPr="00AD065A" w:rsidRDefault="00C025BC" w:rsidP="00AD06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«Книги для семейного чтения» </w:t>
            </w:r>
          </w:p>
        </w:tc>
        <w:tc>
          <w:tcPr>
            <w:tcW w:w="1843" w:type="dxa"/>
          </w:tcPr>
          <w:p w:rsidR="00C025BC" w:rsidRPr="00AD065A" w:rsidRDefault="00C025BC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2" w:type="dxa"/>
          </w:tcPr>
          <w:p w:rsidR="00C025BC" w:rsidRPr="00AD065A" w:rsidRDefault="00C025BC" w:rsidP="00AD0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02.07</w:t>
            </w:r>
          </w:p>
        </w:tc>
        <w:tc>
          <w:tcPr>
            <w:tcW w:w="2835" w:type="dxa"/>
          </w:tcPr>
          <w:p w:rsidR="00AD065A" w:rsidRDefault="00C025BC" w:rsidP="00AD0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</w:t>
            </w:r>
          </w:p>
          <w:p w:rsidR="00C025BC" w:rsidRPr="00AD065A" w:rsidRDefault="00C025BC" w:rsidP="00AD06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Карева Е.Ю.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AD065A" w:rsidRDefault="008162AB" w:rsidP="00AD06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8162AB" w:rsidRPr="00AD065A" w:rsidRDefault="008162AB" w:rsidP="00AD06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водоемах!»</w:t>
            </w:r>
          </w:p>
        </w:tc>
        <w:tc>
          <w:tcPr>
            <w:tcW w:w="1843" w:type="dxa"/>
          </w:tcPr>
          <w:p w:rsidR="008162AB" w:rsidRPr="00AD065A" w:rsidRDefault="008162AB" w:rsidP="00AD06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835" w:type="dxa"/>
          </w:tcPr>
          <w:p w:rsidR="008162AB" w:rsidRPr="0050477A" w:rsidRDefault="008162AB" w:rsidP="00AD065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B944A3" w:rsidRPr="00F4629F" w:rsidTr="0050477A">
        <w:trPr>
          <w:trHeight w:val="543"/>
        </w:trPr>
        <w:tc>
          <w:tcPr>
            <w:tcW w:w="534" w:type="dxa"/>
          </w:tcPr>
          <w:p w:rsidR="00B944A3" w:rsidRDefault="00A42C73" w:rsidP="00B944A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</w:p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«Хобби моей семьи»</w:t>
            </w:r>
          </w:p>
        </w:tc>
        <w:tc>
          <w:tcPr>
            <w:tcW w:w="1843" w:type="dxa"/>
          </w:tcPr>
          <w:p w:rsidR="00B944A3" w:rsidRPr="00AD065A" w:rsidRDefault="0050477A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44A3" w:rsidRPr="00AD065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/0+</w:t>
            </w:r>
          </w:p>
        </w:tc>
        <w:tc>
          <w:tcPr>
            <w:tcW w:w="992" w:type="dxa"/>
          </w:tcPr>
          <w:p w:rsidR="0050477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02-30.</w:t>
            </w:r>
          </w:p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Гурьянова Я.Г.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AD065A" w:rsidRDefault="008162AB" w:rsidP="00AD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квиз</w:t>
            </w:r>
          </w:p>
          <w:p w:rsidR="008162AB" w:rsidRPr="00AD065A" w:rsidRDefault="0050477A" w:rsidP="00AD06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2AB"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1843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2835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14</w:t>
            </w:r>
          </w:p>
        </w:tc>
        <w:tc>
          <w:tcPr>
            <w:tcW w:w="3827" w:type="dxa"/>
            <w:shd w:val="clear" w:color="auto" w:fill="auto"/>
          </w:tcPr>
          <w:p w:rsid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Семейные игры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«Один за всех и все за одного» </w:t>
            </w:r>
          </w:p>
        </w:tc>
        <w:tc>
          <w:tcPr>
            <w:tcW w:w="1843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/ 6+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835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 А..А.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Громкие чтения 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«Сказка на ночь для всей семьи»</w:t>
            </w:r>
          </w:p>
        </w:tc>
        <w:tc>
          <w:tcPr>
            <w:tcW w:w="1843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/ 6+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835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Ветрова М.В.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вместе»</w:t>
            </w:r>
          </w:p>
        </w:tc>
        <w:tc>
          <w:tcPr>
            <w:tcW w:w="1843" w:type="dxa"/>
          </w:tcPr>
          <w:p w:rsidR="008162AB" w:rsidRPr="00AD065A" w:rsidRDefault="008162AB" w:rsidP="00AD06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2835" w:type="dxa"/>
          </w:tcPr>
          <w:p w:rsidR="008162AB" w:rsidRPr="0050477A" w:rsidRDefault="008162AB" w:rsidP="00AD065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 xml:space="preserve">МБ городских </w:t>
            </w:r>
            <w:r w:rsidR="00AD065A" w:rsidRPr="0050477A">
              <w:rPr>
                <w:szCs w:val="24"/>
              </w:rPr>
              <w:t>и</w:t>
            </w:r>
            <w:r w:rsidRPr="0050477A">
              <w:rPr>
                <w:szCs w:val="24"/>
              </w:rPr>
              <w:t>нноваций «Центральная»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Пичкур Е.С.</w:t>
            </w:r>
          </w:p>
        </w:tc>
      </w:tr>
      <w:tr w:rsidR="008162AB" w:rsidRPr="00F4629F" w:rsidTr="0050477A">
        <w:trPr>
          <w:trHeight w:val="543"/>
        </w:trPr>
        <w:tc>
          <w:tcPr>
            <w:tcW w:w="534" w:type="dxa"/>
          </w:tcPr>
          <w:p w:rsidR="008162AB" w:rsidRDefault="00A42C73" w:rsidP="008162A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Социально-ролевая игра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«Самая классная семья» </w:t>
            </w:r>
          </w:p>
        </w:tc>
        <w:tc>
          <w:tcPr>
            <w:tcW w:w="1843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/ 6+</w:t>
            </w:r>
          </w:p>
        </w:tc>
        <w:tc>
          <w:tcPr>
            <w:tcW w:w="992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835" w:type="dxa"/>
          </w:tcPr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8162AB" w:rsidRPr="00AD065A" w:rsidRDefault="008162AB" w:rsidP="00A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Шелихан М.М.</w:t>
            </w:r>
          </w:p>
        </w:tc>
      </w:tr>
      <w:tr w:rsidR="008162AB" w:rsidRPr="00F4629F" w:rsidTr="005D5902">
        <w:trPr>
          <w:trHeight w:val="293"/>
        </w:trPr>
        <w:tc>
          <w:tcPr>
            <w:tcW w:w="10031" w:type="dxa"/>
            <w:gridSpan w:val="5"/>
            <w:vAlign w:val="center"/>
          </w:tcPr>
          <w:p w:rsidR="008162AB" w:rsidRPr="00C32F98" w:rsidRDefault="008162AB" w:rsidP="00816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C32F98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8 июля - День семьи, любви и верности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Год семьи</w:t>
            </w:r>
          </w:p>
        </w:tc>
      </w:tr>
      <w:tr w:rsidR="00B944A3" w:rsidRPr="00F4629F" w:rsidTr="0050477A">
        <w:trPr>
          <w:trHeight w:val="543"/>
        </w:trPr>
        <w:tc>
          <w:tcPr>
            <w:tcW w:w="534" w:type="dxa"/>
          </w:tcPr>
          <w:p w:rsidR="00B944A3" w:rsidRDefault="00A42C73" w:rsidP="00B944A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«Я подарю тебе ромашку» </w:t>
            </w:r>
          </w:p>
        </w:tc>
        <w:tc>
          <w:tcPr>
            <w:tcW w:w="1843" w:type="dxa"/>
          </w:tcPr>
          <w:p w:rsidR="00B944A3" w:rsidRPr="00AD065A" w:rsidRDefault="0050477A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44A3" w:rsidRPr="00AD065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/0+</w:t>
            </w:r>
          </w:p>
        </w:tc>
        <w:tc>
          <w:tcPr>
            <w:tcW w:w="992" w:type="dxa"/>
          </w:tcPr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835" w:type="dxa"/>
          </w:tcPr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B944A3" w:rsidRPr="00AD065A" w:rsidRDefault="00B944A3" w:rsidP="00AD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Гурьянова Я.Г.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50477A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50477A" w:rsidRPr="00AD065A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«Ромашковое счастье»  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 xml:space="preserve">МБ искусств им.Л.П. Волкова, </w:t>
            </w:r>
            <w:r w:rsidRPr="00AD065A">
              <w:rPr>
                <w:rFonts w:eastAsia="Times New Roman"/>
                <w:bCs/>
                <w:sz w:val="24"/>
                <w:szCs w:val="24"/>
              </w:rPr>
              <w:t>Гагарина В.С.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Вечер семейного чтения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 поколения в поколение» 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06.07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«Ромашковое настроение»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Дети и подростки /6 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с. Садовое</w:t>
            </w: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Ануфриенко Т.А.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«Любовью дорожить умейте»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Дети и подростки/6+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06.07.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«Ромашка на счастье»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006.07.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sz w:val="24"/>
                <w:szCs w:val="24"/>
                <w:lang w:eastAsia="ru-RU"/>
              </w:rPr>
            </w:pPr>
            <w:r w:rsidRPr="00AD065A">
              <w:rPr>
                <w:sz w:val="24"/>
                <w:szCs w:val="24"/>
                <w:lang w:eastAsia="ru-RU"/>
              </w:rPr>
              <w:t>МБ «Диалог»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Жадан О.А.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Познавательный час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«Все начинается с семьи»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Подручная Е.Р.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«Семья – причал добра, любви и счастья»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835" w:type="dxa"/>
          </w:tcPr>
          <w:p w:rsidR="0050477A" w:rsidRPr="0050477A" w:rsidRDefault="0050477A" w:rsidP="0050477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Шахрис О.В.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Интерактивный час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 там, где верность и любовь»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835" w:type="dxa"/>
          </w:tcPr>
          <w:p w:rsidR="0050477A" w:rsidRPr="0050477A" w:rsidRDefault="0050477A" w:rsidP="0050477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Скворцова Е.А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семьи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«Ромашковое счастье»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09.07 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 В.И.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«Погадаем на ромашке!»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AD065A">
              <w:rPr>
                <w:rFonts w:eastAsia="Times New Roman"/>
                <w:sz w:val="24"/>
                <w:szCs w:val="24"/>
                <w:lang w:eastAsia="ru-RU"/>
              </w:rPr>
              <w:t>Дети 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«Багульник»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Бабич В.Р.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Семейные игры «Один за всех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все за одного»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 А..А.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Развлекательно-игровая программа «Семья – это 7я»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искусств им.Л.П. Волкова</w:t>
            </w:r>
            <w:r>
              <w:rPr>
                <w:sz w:val="24"/>
                <w:szCs w:val="24"/>
              </w:rPr>
              <w:t xml:space="preserve">, </w:t>
            </w:r>
            <w:r w:rsidRPr="00AD065A">
              <w:rPr>
                <w:rFonts w:eastAsia="Times New Roman"/>
                <w:bCs/>
                <w:sz w:val="24"/>
                <w:szCs w:val="24"/>
              </w:rPr>
              <w:t>Гагарина В.С.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игра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«Я подарю тебе ромашку»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Долганова П. И.</w:t>
            </w:r>
          </w:p>
        </w:tc>
      </w:tr>
      <w:tr w:rsidR="0050477A" w:rsidRPr="00F4629F" w:rsidTr="005D5902">
        <w:trPr>
          <w:trHeight w:val="377"/>
        </w:trPr>
        <w:tc>
          <w:tcPr>
            <w:tcW w:w="10031" w:type="dxa"/>
            <w:gridSpan w:val="5"/>
          </w:tcPr>
          <w:p w:rsidR="0050477A" w:rsidRPr="00183F9F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83F9F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>Тематические выставки</w:t>
            </w:r>
          </w:p>
        </w:tc>
      </w:tr>
      <w:tr w:rsidR="0050477A" w:rsidRPr="00F4629F" w:rsidTr="0050477A">
        <w:trPr>
          <w:trHeight w:val="424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издательства «Проспект»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«Собиратели земли русской»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02-14.07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Кокарева Т. В.</w:t>
            </w:r>
          </w:p>
        </w:tc>
      </w:tr>
      <w:tr w:rsidR="0050477A" w:rsidRPr="00F4629F" w:rsidTr="0050477A">
        <w:trPr>
          <w:trHeight w:val="424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«Творчество доступно всем»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10.07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50477A" w:rsidRPr="00F4629F" w:rsidTr="0050477A">
        <w:trPr>
          <w:trHeight w:val="424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«Море и моряки на книжных страницах»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ВМФ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23.07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50477A" w:rsidRPr="00F4629F" w:rsidTr="0050477A">
        <w:trPr>
          <w:trHeight w:val="424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«О дружбе крепкой, нерушимой» к Международному дню дружбы 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25.07</w:t>
            </w:r>
          </w:p>
        </w:tc>
        <w:tc>
          <w:tcPr>
            <w:tcW w:w="2835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Карева Е.Ю.</w:t>
            </w:r>
          </w:p>
        </w:tc>
      </w:tr>
      <w:tr w:rsidR="0050477A" w:rsidRPr="00F4629F" w:rsidTr="00E71ECD">
        <w:trPr>
          <w:trHeight w:val="395"/>
        </w:trPr>
        <w:tc>
          <w:tcPr>
            <w:tcW w:w="10031" w:type="dxa"/>
            <w:gridSpan w:val="5"/>
          </w:tcPr>
          <w:p w:rsidR="0050477A" w:rsidRPr="00F4629F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полка</w:t>
            </w:r>
          </w:p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«Писатели-юбиляры»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835" w:type="dxa"/>
          </w:tcPr>
          <w:p w:rsidR="0050477A" w:rsidRPr="0050477A" w:rsidRDefault="0050477A" w:rsidP="0050477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«Книги-юбиляры 2024»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06.07.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 от Мэри Поппинс»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(90 лет произведению Трэверс П. «Мэри Поппинс», 1934)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 О.В.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Вечер – посвящение  «Писатель, который всегда с тобой» </w:t>
            </w:r>
            <w:r w:rsidRPr="00AD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D065A">
              <w:rPr>
                <w:rFonts w:ascii="Times New Roman" w:hAnsi="Times New Roman" w:cs="Times New Roman"/>
                <w:iCs/>
                <w:sz w:val="24"/>
                <w:szCs w:val="24"/>
              </w:rPr>
              <w:t>125 лет со дня рождения Эрнеста Хемингуэя</w:t>
            </w:r>
            <w:r w:rsidRPr="00AD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Цокур П.С.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 «Василий Шукшин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Творчество. Личность. Судьба» 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 лет со дня рождения Василия Макаровича Шукшина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искусств им.Л.П. Волкова</w:t>
            </w:r>
            <w:r>
              <w:rPr>
                <w:sz w:val="24"/>
                <w:szCs w:val="24"/>
              </w:rPr>
              <w:t xml:space="preserve">, </w:t>
            </w:r>
            <w:r w:rsidRPr="00AD065A">
              <w:rPr>
                <w:rFonts w:eastAsia="Times New Roman"/>
                <w:sz w:val="24"/>
                <w:szCs w:val="24"/>
              </w:rPr>
              <w:t>Евсюкова Е.П.</w:t>
            </w:r>
          </w:p>
        </w:tc>
      </w:tr>
      <w:tr w:rsidR="0050477A" w:rsidRPr="00F4629F" w:rsidTr="00AD065A">
        <w:trPr>
          <w:trHeight w:val="106"/>
        </w:trPr>
        <w:tc>
          <w:tcPr>
            <w:tcW w:w="10031" w:type="dxa"/>
            <w:gridSpan w:val="5"/>
          </w:tcPr>
          <w:p w:rsidR="0050477A" w:rsidRPr="002379E8" w:rsidRDefault="0050477A" w:rsidP="0050477A">
            <w:pPr>
              <w:pStyle w:val="a5"/>
              <w:jc w:val="center"/>
              <w:rPr>
                <w:b/>
                <w:szCs w:val="28"/>
              </w:rPr>
            </w:pPr>
            <w:r w:rsidRPr="002379E8">
              <w:rPr>
                <w:b/>
                <w:szCs w:val="28"/>
              </w:rPr>
              <w:t>СМЕНЫ ДНЕВНОГО ПРЕБЫВАНИЯ ДЕТЕЙ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/>
                <w:bCs/>
                <w:sz w:val="24"/>
                <w:szCs w:val="24"/>
              </w:rPr>
              <w:t xml:space="preserve">«Модная смена»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/>
                <w:sz w:val="24"/>
                <w:szCs w:val="24"/>
                <w:lang w:eastAsia="ru-RU"/>
              </w:rPr>
              <w:t>02-13.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 «Солнечная»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«Семейная лаборатория: когда все дома»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09-19.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Сидорук М.С.</w:t>
            </w:r>
          </w:p>
        </w:tc>
      </w:tr>
      <w:tr w:rsidR="0050477A" w:rsidRPr="00F4629F" w:rsidTr="0050477A">
        <w:trPr>
          <w:trHeight w:val="543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Yu Gothic UI" w:hAnsi="Times New Roman" w:cs="Times New Roman"/>
                <w:sz w:val="24"/>
                <w:szCs w:val="24"/>
              </w:rPr>
              <w:t>«Назад в прошлое»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23.07-08.08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«Багульник»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Бабич В.Р.</w:t>
            </w:r>
          </w:p>
        </w:tc>
      </w:tr>
      <w:tr w:rsidR="0050477A" w:rsidRPr="00F4629F" w:rsidTr="00E71ECD">
        <w:trPr>
          <w:trHeight w:val="335"/>
        </w:trPr>
        <w:tc>
          <w:tcPr>
            <w:tcW w:w="10031" w:type="dxa"/>
            <w:gridSpan w:val="5"/>
          </w:tcPr>
          <w:p w:rsidR="0050477A" w:rsidRPr="00EC09EC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Pr="00A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прекрасным»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искусств им.Л.П. Волкова</w:t>
            </w:r>
            <w:r>
              <w:rPr>
                <w:sz w:val="24"/>
                <w:szCs w:val="24"/>
              </w:rPr>
              <w:t xml:space="preserve">, </w:t>
            </w:r>
            <w:r w:rsidRPr="00AD065A">
              <w:rPr>
                <w:rFonts w:eastAsia="Times New Roman"/>
                <w:bCs/>
                <w:sz w:val="24"/>
                <w:szCs w:val="24"/>
              </w:rPr>
              <w:t>Гагарина В.С.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Шахматный вечер «Шах и мат»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18"/>
                <w:szCs w:val="24"/>
              </w:rPr>
              <w:t>1 раз в неделю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 А.А.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 чтения на английском «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Well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done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18"/>
                <w:szCs w:val="24"/>
              </w:rPr>
              <w:t>2 раза в неделю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 В.И.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Химический интерактив «Экспериментариум»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18"/>
                <w:szCs w:val="24"/>
              </w:rPr>
              <w:t>1 раз в неделю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Сидорук М.С.</w:t>
            </w:r>
          </w:p>
        </w:tc>
      </w:tr>
      <w:tr w:rsidR="0050477A" w:rsidRPr="00F4629F" w:rsidTr="0050477A">
        <w:trPr>
          <w:trHeight w:val="538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Музыкальный час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«Игра на гитаре»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18"/>
                <w:szCs w:val="24"/>
              </w:rPr>
              <w:t>2 раза в неделю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 А.А.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Ситуационные игры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безопасности»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:rsidR="0050477A" w:rsidRPr="00AD065A" w:rsidRDefault="0050477A" w:rsidP="0050477A">
            <w:pPr>
              <w:pStyle w:val="a5"/>
              <w:rPr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Жижикина К.Д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люблю свою Родину»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D065A">
              <w:rPr>
                <w:rFonts w:ascii="Times New Roman" w:hAnsi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Сердюк В.С.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«Историческая рулетка»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Сердюк В. С. 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урок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«История вещей и экономика будущего»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Журавлева Т. В.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«Свистать всех наверх!»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Ветрова М.В.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«Батл грамотеев»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10.07.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с. Садовое</w:t>
            </w:r>
            <w:r w:rsidRPr="00AD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Ануфриенко Т.А.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Акция «Селфи с любимой книгой»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ко Дню фотографа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11.07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«Цветущий город»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Хроноэкскурсия «На Олимп»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sz w:val="24"/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Шуть Е.В.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«Летние приключения» 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13.07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Библиотечное знакомство «Библиотека – достоинство века»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sz w:val="24"/>
                <w:szCs w:val="24"/>
                <w:lang w:eastAsia="ru-RU"/>
              </w:rPr>
            </w:pPr>
            <w:r w:rsidRPr="00AD065A">
              <w:rPr>
                <w:sz w:val="24"/>
                <w:szCs w:val="24"/>
                <w:lang w:eastAsia="ru-RU"/>
              </w:rPr>
              <w:t>МБ «Диалог»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Жадан О.А.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Интеллектуальная литературная игра «Книжные истории»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вежливости 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«Есть в каждом человеке добрый мир»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2835" w:type="dxa"/>
          </w:tcPr>
          <w:p w:rsidR="0050477A" w:rsidRPr="0050477A" w:rsidRDefault="0050477A" w:rsidP="0050477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Беседа ««Вода не терпит шалостей»»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воркшоп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 отходов в доходы»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 Н.В.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50477A" w:rsidRPr="00AD065A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«Путешествие в поднебесную»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Лещенко А.А.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Мозговой штурм «Копилка возможностей» (В рамках проекта «Движение Первых»)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Подростки/6+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835" w:type="dxa"/>
          </w:tcPr>
          <w:p w:rsidR="0050477A" w:rsidRPr="0050477A" w:rsidRDefault="0050477A" w:rsidP="0050477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«Краски лета»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искусств им.Л.П. Волкова</w:t>
            </w:r>
            <w:r>
              <w:rPr>
                <w:sz w:val="24"/>
                <w:szCs w:val="24"/>
              </w:rPr>
              <w:t xml:space="preserve">, </w:t>
            </w:r>
            <w:r w:rsidRPr="00AD065A">
              <w:rPr>
                <w:rFonts w:eastAsia="Times New Roman"/>
                <w:bCs/>
                <w:sz w:val="24"/>
                <w:szCs w:val="24"/>
              </w:rPr>
              <w:t>Евсюкова Е.П.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Литературный вернисаж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«Поэзии чарующие строки»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пожилых/ 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sz w:val="24"/>
                <w:szCs w:val="24"/>
                <w:lang w:eastAsia="ru-RU"/>
              </w:rPr>
            </w:pPr>
            <w:r w:rsidRPr="00AD065A">
              <w:rPr>
                <w:sz w:val="24"/>
                <w:szCs w:val="24"/>
                <w:lang w:eastAsia="ru-RU"/>
              </w:rPr>
              <w:t>МБ «Диалог»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Жадан О.А.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Подкаст «Можно потише?»</w:t>
            </w:r>
          </w:p>
          <w:p w:rsidR="0050477A" w:rsidRPr="00AD065A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«ЗаБег»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Молодежь,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взрослые/6+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 интересных фактов 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«Семнадцать мгновений» к 100-летию со дня рождения Татьяны Михайловны Лиозновой, кинорежиссера, сценариста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Молодёжь, взрослые/6+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20.07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День настольных игр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«Вместе весело играть»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Кокарева Т. В.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Киноразборка «Друг в беде не бросит»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(в рамках проекта Киноуроки России)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дикой кошки», путешествие в мир обитания тигра к Международному дню тигра 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искусств им.Л.П. Волкова</w:t>
            </w:r>
            <w:r>
              <w:rPr>
                <w:sz w:val="24"/>
                <w:szCs w:val="24"/>
              </w:rPr>
              <w:t xml:space="preserve">, </w:t>
            </w:r>
            <w:r w:rsidRPr="00AD065A">
              <w:rPr>
                <w:rFonts w:eastAsia="Times New Roman"/>
                <w:bCs/>
                <w:sz w:val="24"/>
                <w:szCs w:val="24"/>
              </w:rPr>
              <w:t>Евсюкова Е.П.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«История вещей и экономика будущего»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«Морской пейзаж»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искусств им.Л.П. Волкова</w:t>
            </w:r>
            <w:r>
              <w:rPr>
                <w:sz w:val="24"/>
                <w:szCs w:val="24"/>
              </w:rPr>
              <w:t xml:space="preserve">, </w:t>
            </w:r>
            <w:r w:rsidRPr="00AD065A">
              <w:rPr>
                <w:rFonts w:eastAsia="Times New Roman"/>
                <w:bCs/>
                <w:sz w:val="24"/>
                <w:szCs w:val="24"/>
              </w:rPr>
              <w:t>Гагарина В.С.</w:t>
            </w:r>
          </w:p>
        </w:tc>
      </w:tr>
      <w:tr w:rsidR="0050477A" w:rsidRPr="00F4629F" w:rsidTr="0050477A">
        <w:trPr>
          <w:trHeight w:val="640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75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«Полезный разговор о вредных привычках»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проекта «Движение Первых»)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Подростки/6+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pStyle w:val="a5"/>
              <w:rPr>
                <w:sz w:val="24"/>
                <w:szCs w:val="24"/>
              </w:rPr>
            </w:pPr>
            <w:r w:rsidRPr="00AD065A">
              <w:rPr>
                <w:sz w:val="24"/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Скворцова Е.А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AD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 В.И.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Pr="00A02352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A02352"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827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Игровой час «Усатый -полосатый»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(Международный день тигра )</w:t>
            </w:r>
          </w:p>
        </w:tc>
        <w:tc>
          <w:tcPr>
            <w:tcW w:w="1843" w:type="dxa"/>
          </w:tcPr>
          <w:p w:rsidR="0050477A" w:rsidRPr="0050477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7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835" w:type="dxa"/>
          </w:tcPr>
          <w:p w:rsidR="0050477A" w:rsidRPr="0050477A" w:rsidRDefault="0050477A" w:rsidP="0050477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Шахрис О.В.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827" w:type="dxa"/>
          </w:tcPr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Занимательная викторина </w:t>
            </w:r>
          </w:p>
          <w:p w:rsidR="0050477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«Всё вокруг теплом согрето»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День загадок)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27.07</w:t>
            </w:r>
          </w:p>
        </w:tc>
        <w:tc>
          <w:tcPr>
            <w:tcW w:w="2835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827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экскурс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«Крещение Древней Руси»</w:t>
            </w:r>
          </w:p>
          <w:p w:rsidR="0050477A" w:rsidRPr="00AD065A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(день Крещения Руси)</w:t>
            </w:r>
          </w:p>
        </w:tc>
        <w:tc>
          <w:tcPr>
            <w:tcW w:w="1843" w:type="dxa"/>
          </w:tcPr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Молодежь/12+</w:t>
            </w:r>
          </w:p>
        </w:tc>
        <w:tc>
          <w:tcPr>
            <w:tcW w:w="992" w:type="dxa"/>
          </w:tcPr>
          <w:p w:rsidR="0050477A" w:rsidRPr="00AD065A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eastAsia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835" w:type="dxa"/>
          </w:tcPr>
          <w:p w:rsidR="0050477A" w:rsidRPr="0050477A" w:rsidRDefault="0050477A" w:rsidP="0050477A">
            <w:pPr>
              <w:pStyle w:val="a5"/>
              <w:rPr>
                <w:szCs w:val="24"/>
              </w:rPr>
            </w:pPr>
            <w:r w:rsidRPr="0050477A">
              <w:rPr>
                <w:szCs w:val="24"/>
              </w:rPr>
              <w:t>МБ городских инноваций «Центральная»</w:t>
            </w:r>
          </w:p>
          <w:p w:rsidR="0050477A" w:rsidRPr="00AD065A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65A">
              <w:rPr>
                <w:rFonts w:ascii="Times New Roman" w:hAnsi="Times New Roman" w:cs="Times New Roman"/>
                <w:sz w:val="24"/>
                <w:szCs w:val="24"/>
              </w:rPr>
              <w:t>Овчинников Е.А.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bookmarkStart w:id="10" w:name="_GoBack" w:colFirst="1" w:colLast="4"/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827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"Зарядка для ума"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(рамках Всероссийской акции «Добровольцы - детям»)</w:t>
            </w:r>
          </w:p>
        </w:tc>
        <w:tc>
          <w:tcPr>
            <w:tcW w:w="1843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Пожилые/6+</w:t>
            </w:r>
          </w:p>
        </w:tc>
        <w:tc>
          <w:tcPr>
            <w:tcW w:w="992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28.07</w:t>
            </w:r>
          </w:p>
        </w:tc>
        <w:tc>
          <w:tcPr>
            <w:tcW w:w="2835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 И.В.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827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 xml:space="preserve"> «Амурский котик»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(Международный день тигра)</w:t>
            </w: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/6+</w:t>
            </w:r>
          </w:p>
        </w:tc>
        <w:tc>
          <w:tcPr>
            <w:tcW w:w="992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«Багульник»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Бабич В.Р.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827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«День друзей» к Международному Дню дружбы</w:t>
            </w:r>
          </w:p>
        </w:tc>
        <w:tc>
          <w:tcPr>
            <w:tcW w:w="1843" w:type="dxa"/>
          </w:tcPr>
          <w:p w:rsidR="0050477A" w:rsidRPr="00A02352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30.07</w:t>
            </w:r>
          </w:p>
        </w:tc>
        <w:tc>
          <w:tcPr>
            <w:tcW w:w="2835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с. Белогорье 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827" w:type="dxa"/>
          </w:tcPr>
          <w:p w:rsidR="0050477A" w:rsidRPr="00A02352" w:rsidRDefault="0050477A" w:rsidP="0050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«Виртуальные миры: все за и против» Кибер-урок</w:t>
            </w:r>
          </w:p>
        </w:tc>
        <w:tc>
          <w:tcPr>
            <w:tcW w:w="1843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992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2835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детского развития им. П.С. Комарова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Мукина Н. В.</w:t>
            </w:r>
          </w:p>
        </w:tc>
      </w:tr>
      <w:tr w:rsidR="0050477A" w:rsidRPr="00F4629F" w:rsidTr="0050477A">
        <w:trPr>
          <w:trHeight w:val="385"/>
        </w:trPr>
        <w:tc>
          <w:tcPr>
            <w:tcW w:w="534" w:type="dxa"/>
          </w:tcPr>
          <w:p w:rsidR="0050477A" w:rsidRDefault="00A42C73" w:rsidP="0050477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827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час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2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«Панда – символ Китая» </w:t>
            </w:r>
          </w:p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77A" w:rsidRPr="00A02352" w:rsidRDefault="0050477A" w:rsidP="005047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992" w:type="dxa"/>
          </w:tcPr>
          <w:p w:rsidR="0050477A" w:rsidRPr="00A02352" w:rsidRDefault="0050477A" w:rsidP="005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</w:t>
            </w:r>
          </w:p>
        </w:tc>
        <w:tc>
          <w:tcPr>
            <w:tcW w:w="2835" w:type="dxa"/>
          </w:tcPr>
          <w:p w:rsidR="0050477A" w:rsidRPr="00A02352" w:rsidRDefault="0050477A" w:rsidP="0050477A">
            <w:pPr>
              <w:pStyle w:val="a5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A02352">
              <w:rPr>
                <w:color w:val="000000" w:themeColor="text1"/>
                <w:sz w:val="24"/>
                <w:szCs w:val="24"/>
              </w:rPr>
              <w:t xml:space="preserve">МБ искусств им.Л.П. Волкова, </w:t>
            </w:r>
            <w:r w:rsidRPr="00A02352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Гагарина В.С.</w:t>
            </w:r>
          </w:p>
        </w:tc>
      </w:tr>
    </w:tbl>
    <w:bookmarkEnd w:id="10"/>
    <w:p w:rsidR="00FD2B92" w:rsidRPr="00F4629F" w:rsidRDefault="00D97EE8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E2" w:rsidRDefault="006E79E2" w:rsidP="004F11EC">
      <w:pPr>
        <w:spacing w:after="0" w:line="240" w:lineRule="auto"/>
      </w:pPr>
      <w:r>
        <w:separator/>
      </w:r>
    </w:p>
  </w:endnote>
  <w:endnote w:type="continuationSeparator" w:id="0">
    <w:p w:rsidR="006E79E2" w:rsidRDefault="006E79E2" w:rsidP="004F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E2" w:rsidRDefault="006E79E2" w:rsidP="004F11EC">
      <w:pPr>
        <w:spacing w:after="0" w:line="240" w:lineRule="auto"/>
      </w:pPr>
      <w:r>
        <w:separator/>
      </w:r>
    </w:p>
  </w:footnote>
  <w:footnote w:type="continuationSeparator" w:id="0">
    <w:p w:rsidR="006E79E2" w:rsidRDefault="006E79E2" w:rsidP="004F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иговьева Наталья Федоровнa">
    <w15:presenceInfo w15:providerId="None" w15:userId="Григовьева Наталья Федоровн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16B16"/>
    <w:rsid w:val="00017508"/>
    <w:rsid w:val="00020C59"/>
    <w:rsid w:val="00023772"/>
    <w:rsid w:val="0002443B"/>
    <w:rsid w:val="000321EA"/>
    <w:rsid w:val="00035CFC"/>
    <w:rsid w:val="00044B9E"/>
    <w:rsid w:val="000462B1"/>
    <w:rsid w:val="00047171"/>
    <w:rsid w:val="000555AC"/>
    <w:rsid w:val="000626D8"/>
    <w:rsid w:val="00064686"/>
    <w:rsid w:val="0007651D"/>
    <w:rsid w:val="0009287B"/>
    <w:rsid w:val="00092E42"/>
    <w:rsid w:val="000930C8"/>
    <w:rsid w:val="00094FBC"/>
    <w:rsid w:val="00096232"/>
    <w:rsid w:val="000A493E"/>
    <w:rsid w:val="000A5CB0"/>
    <w:rsid w:val="000A64E7"/>
    <w:rsid w:val="000B71F4"/>
    <w:rsid w:val="000C3440"/>
    <w:rsid w:val="000C640B"/>
    <w:rsid w:val="000C6F95"/>
    <w:rsid w:val="000D16A0"/>
    <w:rsid w:val="000D41B1"/>
    <w:rsid w:val="000D4264"/>
    <w:rsid w:val="000D51BB"/>
    <w:rsid w:val="000E22F3"/>
    <w:rsid w:val="000F41FF"/>
    <w:rsid w:val="000F51C9"/>
    <w:rsid w:val="000F5CEF"/>
    <w:rsid w:val="000F6396"/>
    <w:rsid w:val="000F77A9"/>
    <w:rsid w:val="001028C4"/>
    <w:rsid w:val="0011731B"/>
    <w:rsid w:val="00124497"/>
    <w:rsid w:val="001245D7"/>
    <w:rsid w:val="001259E1"/>
    <w:rsid w:val="001266FB"/>
    <w:rsid w:val="00142152"/>
    <w:rsid w:val="001440E8"/>
    <w:rsid w:val="00147315"/>
    <w:rsid w:val="00156583"/>
    <w:rsid w:val="00157F59"/>
    <w:rsid w:val="00163389"/>
    <w:rsid w:val="001648E7"/>
    <w:rsid w:val="00165395"/>
    <w:rsid w:val="00165880"/>
    <w:rsid w:val="00170A3D"/>
    <w:rsid w:val="00174473"/>
    <w:rsid w:val="00174B23"/>
    <w:rsid w:val="001836F1"/>
    <w:rsid w:val="00183F9F"/>
    <w:rsid w:val="0018673F"/>
    <w:rsid w:val="00190DB6"/>
    <w:rsid w:val="001910DD"/>
    <w:rsid w:val="001B21C8"/>
    <w:rsid w:val="001B411E"/>
    <w:rsid w:val="001B7C0D"/>
    <w:rsid w:val="001C246B"/>
    <w:rsid w:val="001C52A6"/>
    <w:rsid w:val="001C5B2D"/>
    <w:rsid w:val="001D6389"/>
    <w:rsid w:val="001D693E"/>
    <w:rsid w:val="001E4738"/>
    <w:rsid w:val="001F7607"/>
    <w:rsid w:val="00201F56"/>
    <w:rsid w:val="00202717"/>
    <w:rsid w:val="00210218"/>
    <w:rsid w:val="0021202A"/>
    <w:rsid w:val="00212B23"/>
    <w:rsid w:val="0021358D"/>
    <w:rsid w:val="00217CBF"/>
    <w:rsid w:val="002226A9"/>
    <w:rsid w:val="0022606E"/>
    <w:rsid w:val="002309C4"/>
    <w:rsid w:val="0023269E"/>
    <w:rsid w:val="002379E8"/>
    <w:rsid w:val="00244A0C"/>
    <w:rsid w:val="002462CB"/>
    <w:rsid w:val="0025398F"/>
    <w:rsid w:val="002622A8"/>
    <w:rsid w:val="00263C8B"/>
    <w:rsid w:val="002644F0"/>
    <w:rsid w:val="00267AAD"/>
    <w:rsid w:val="00276B7D"/>
    <w:rsid w:val="0028339F"/>
    <w:rsid w:val="002874FD"/>
    <w:rsid w:val="00293CB8"/>
    <w:rsid w:val="00293DDE"/>
    <w:rsid w:val="002948D9"/>
    <w:rsid w:val="00295417"/>
    <w:rsid w:val="002A083E"/>
    <w:rsid w:val="002A73B6"/>
    <w:rsid w:val="002B0F9C"/>
    <w:rsid w:val="002B3B8F"/>
    <w:rsid w:val="002B593A"/>
    <w:rsid w:val="002B5BB9"/>
    <w:rsid w:val="002C1397"/>
    <w:rsid w:val="002C36CB"/>
    <w:rsid w:val="002D58E1"/>
    <w:rsid w:val="002E17BA"/>
    <w:rsid w:val="002E2257"/>
    <w:rsid w:val="002E35E7"/>
    <w:rsid w:val="002E5020"/>
    <w:rsid w:val="002F0AA5"/>
    <w:rsid w:val="003000ED"/>
    <w:rsid w:val="003053A7"/>
    <w:rsid w:val="00306021"/>
    <w:rsid w:val="00306C8F"/>
    <w:rsid w:val="003079D5"/>
    <w:rsid w:val="0031171F"/>
    <w:rsid w:val="00311C33"/>
    <w:rsid w:val="00314CAF"/>
    <w:rsid w:val="00320E9E"/>
    <w:rsid w:val="00323247"/>
    <w:rsid w:val="00323871"/>
    <w:rsid w:val="00331429"/>
    <w:rsid w:val="00332B37"/>
    <w:rsid w:val="0033303D"/>
    <w:rsid w:val="0033342F"/>
    <w:rsid w:val="003338D9"/>
    <w:rsid w:val="003352FD"/>
    <w:rsid w:val="00337868"/>
    <w:rsid w:val="00341655"/>
    <w:rsid w:val="00350526"/>
    <w:rsid w:val="00360F86"/>
    <w:rsid w:val="003645F1"/>
    <w:rsid w:val="003648C2"/>
    <w:rsid w:val="0036588C"/>
    <w:rsid w:val="003715C9"/>
    <w:rsid w:val="00383F4F"/>
    <w:rsid w:val="003935A7"/>
    <w:rsid w:val="00396706"/>
    <w:rsid w:val="003B2BB6"/>
    <w:rsid w:val="003B6C16"/>
    <w:rsid w:val="003B7CFB"/>
    <w:rsid w:val="003B7D99"/>
    <w:rsid w:val="003C4D53"/>
    <w:rsid w:val="003C6D55"/>
    <w:rsid w:val="003D2C2A"/>
    <w:rsid w:val="003E1F0E"/>
    <w:rsid w:val="003E556E"/>
    <w:rsid w:val="003E6DC7"/>
    <w:rsid w:val="003F4D5A"/>
    <w:rsid w:val="003F711C"/>
    <w:rsid w:val="0041264D"/>
    <w:rsid w:val="00412FD8"/>
    <w:rsid w:val="00417CFA"/>
    <w:rsid w:val="00420EE7"/>
    <w:rsid w:val="00423F20"/>
    <w:rsid w:val="004240D3"/>
    <w:rsid w:val="00432534"/>
    <w:rsid w:val="00437FAA"/>
    <w:rsid w:val="00440B89"/>
    <w:rsid w:val="00444FD1"/>
    <w:rsid w:val="00447562"/>
    <w:rsid w:val="004504CF"/>
    <w:rsid w:val="00452142"/>
    <w:rsid w:val="00453A6D"/>
    <w:rsid w:val="004557E1"/>
    <w:rsid w:val="004711B2"/>
    <w:rsid w:val="00472B27"/>
    <w:rsid w:val="00485F1B"/>
    <w:rsid w:val="0049094C"/>
    <w:rsid w:val="0049691C"/>
    <w:rsid w:val="004A2900"/>
    <w:rsid w:val="004A4AD9"/>
    <w:rsid w:val="004A6FF9"/>
    <w:rsid w:val="004B3410"/>
    <w:rsid w:val="004C1427"/>
    <w:rsid w:val="004C1FCF"/>
    <w:rsid w:val="004C2D28"/>
    <w:rsid w:val="004C47C8"/>
    <w:rsid w:val="004D12FB"/>
    <w:rsid w:val="004D3E89"/>
    <w:rsid w:val="004E1FFE"/>
    <w:rsid w:val="004E260F"/>
    <w:rsid w:val="004E336A"/>
    <w:rsid w:val="004F11EC"/>
    <w:rsid w:val="004F5365"/>
    <w:rsid w:val="004F6D66"/>
    <w:rsid w:val="005046CC"/>
    <w:rsid w:val="0050477A"/>
    <w:rsid w:val="00506CF8"/>
    <w:rsid w:val="00512240"/>
    <w:rsid w:val="00512B92"/>
    <w:rsid w:val="00535A55"/>
    <w:rsid w:val="00541E46"/>
    <w:rsid w:val="00546B38"/>
    <w:rsid w:val="0054737E"/>
    <w:rsid w:val="0056100A"/>
    <w:rsid w:val="00561562"/>
    <w:rsid w:val="00563AEB"/>
    <w:rsid w:val="005652E5"/>
    <w:rsid w:val="005728D5"/>
    <w:rsid w:val="0057369A"/>
    <w:rsid w:val="0058412C"/>
    <w:rsid w:val="005858B0"/>
    <w:rsid w:val="00587BC1"/>
    <w:rsid w:val="00594E15"/>
    <w:rsid w:val="005A0F0F"/>
    <w:rsid w:val="005B090D"/>
    <w:rsid w:val="005B36DD"/>
    <w:rsid w:val="005B7F7F"/>
    <w:rsid w:val="005C16BE"/>
    <w:rsid w:val="005C2A20"/>
    <w:rsid w:val="005C2DA8"/>
    <w:rsid w:val="005C2EF1"/>
    <w:rsid w:val="005D5902"/>
    <w:rsid w:val="005E535D"/>
    <w:rsid w:val="005F5930"/>
    <w:rsid w:val="0060201B"/>
    <w:rsid w:val="00607C0B"/>
    <w:rsid w:val="00610E22"/>
    <w:rsid w:val="00623DF1"/>
    <w:rsid w:val="00630EC0"/>
    <w:rsid w:val="00634942"/>
    <w:rsid w:val="00634D93"/>
    <w:rsid w:val="00635B1B"/>
    <w:rsid w:val="00653ABA"/>
    <w:rsid w:val="00684225"/>
    <w:rsid w:val="00692E97"/>
    <w:rsid w:val="00694F33"/>
    <w:rsid w:val="006A109F"/>
    <w:rsid w:val="006B72D3"/>
    <w:rsid w:val="006C0424"/>
    <w:rsid w:val="006C1899"/>
    <w:rsid w:val="006C4713"/>
    <w:rsid w:val="006C4ED9"/>
    <w:rsid w:val="006D6754"/>
    <w:rsid w:val="006E125E"/>
    <w:rsid w:val="006E5376"/>
    <w:rsid w:val="006E5DA2"/>
    <w:rsid w:val="006E79E2"/>
    <w:rsid w:val="006F2337"/>
    <w:rsid w:val="006F3DE6"/>
    <w:rsid w:val="006F5DA7"/>
    <w:rsid w:val="007029DB"/>
    <w:rsid w:val="0070346C"/>
    <w:rsid w:val="007040B1"/>
    <w:rsid w:val="00713966"/>
    <w:rsid w:val="00717AAF"/>
    <w:rsid w:val="0072134E"/>
    <w:rsid w:val="00730529"/>
    <w:rsid w:val="00745D86"/>
    <w:rsid w:val="00745DD7"/>
    <w:rsid w:val="00753A5B"/>
    <w:rsid w:val="00755C34"/>
    <w:rsid w:val="00760862"/>
    <w:rsid w:val="00764376"/>
    <w:rsid w:val="007720CB"/>
    <w:rsid w:val="00781868"/>
    <w:rsid w:val="0079623B"/>
    <w:rsid w:val="007A6025"/>
    <w:rsid w:val="007B00C7"/>
    <w:rsid w:val="007C1E4C"/>
    <w:rsid w:val="007C6D3E"/>
    <w:rsid w:val="007D02C3"/>
    <w:rsid w:val="007D233B"/>
    <w:rsid w:val="007D2F4B"/>
    <w:rsid w:val="007D60DA"/>
    <w:rsid w:val="007D6724"/>
    <w:rsid w:val="007E0BAD"/>
    <w:rsid w:val="007E3BE0"/>
    <w:rsid w:val="007E456C"/>
    <w:rsid w:val="007E7702"/>
    <w:rsid w:val="007E7927"/>
    <w:rsid w:val="008031C2"/>
    <w:rsid w:val="00805685"/>
    <w:rsid w:val="008162AB"/>
    <w:rsid w:val="00824799"/>
    <w:rsid w:val="0083013F"/>
    <w:rsid w:val="00833984"/>
    <w:rsid w:val="00842C3B"/>
    <w:rsid w:val="0084311D"/>
    <w:rsid w:val="00845F34"/>
    <w:rsid w:val="00855579"/>
    <w:rsid w:val="00860595"/>
    <w:rsid w:val="0086526C"/>
    <w:rsid w:val="008659FB"/>
    <w:rsid w:val="00865A31"/>
    <w:rsid w:val="00871525"/>
    <w:rsid w:val="008749AC"/>
    <w:rsid w:val="00884433"/>
    <w:rsid w:val="00885AC9"/>
    <w:rsid w:val="00887BB9"/>
    <w:rsid w:val="00887C83"/>
    <w:rsid w:val="008923DD"/>
    <w:rsid w:val="008A08FA"/>
    <w:rsid w:val="008A193D"/>
    <w:rsid w:val="008A263F"/>
    <w:rsid w:val="008B3286"/>
    <w:rsid w:val="008C4B07"/>
    <w:rsid w:val="008C5C6D"/>
    <w:rsid w:val="008C6655"/>
    <w:rsid w:val="008C794F"/>
    <w:rsid w:val="008D14E2"/>
    <w:rsid w:val="008D256D"/>
    <w:rsid w:val="008D68EE"/>
    <w:rsid w:val="008E050E"/>
    <w:rsid w:val="008E0C66"/>
    <w:rsid w:val="008E0C7A"/>
    <w:rsid w:val="008F1F3B"/>
    <w:rsid w:val="008F214D"/>
    <w:rsid w:val="009006DC"/>
    <w:rsid w:val="00901C2F"/>
    <w:rsid w:val="0090247E"/>
    <w:rsid w:val="00903323"/>
    <w:rsid w:val="009033CA"/>
    <w:rsid w:val="00906F4A"/>
    <w:rsid w:val="009214AF"/>
    <w:rsid w:val="00922BC7"/>
    <w:rsid w:val="00924D84"/>
    <w:rsid w:val="009273C4"/>
    <w:rsid w:val="0094555E"/>
    <w:rsid w:val="00950316"/>
    <w:rsid w:val="009508FD"/>
    <w:rsid w:val="009512D7"/>
    <w:rsid w:val="00952597"/>
    <w:rsid w:val="009527BA"/>
    <w:rsid w:val="00956238"/>
    <w:rsid w:val="00964A3A"/>
    <w:rsid w:val="00965603"/>
    <w:rsid w:val="00967359"/>
    <w:rsid w:val="009701BE"/>
    <w:rsid w:val="00973AFF"/>
    <w:rsid w:val="009761FF"/>
    <w:rsid w:val="0099054D"/>
    <w:rsid w:val="00992121"/>
    <w:rsid w:val="009A2DB7"/>
    <w:rsid w:val="009B1EA9"/>
    <w:rsid w:val="009C1F89"/>
    <w:rsid w:val="009D6CBB"/>
    <w:rsid w:val="009E2990"/>
    <w:rsid w:val="009E2B2E"/>
    <w:rsid w:val="009E33E0"/>
    <w:rsid w:val="009F0345"/>
    <w:rsid w:val="009F0AB2"/>
    <w:rsid w:val="00A00406"/>
    <w:rsid w:val="00A010B8"/>
    <w:rsid w:val="00A02352"/>
    <w:rsid w:val="00A05695"/>
    <w:rsid w:val="00A1124A"/>
    <w:rsid w:val="00A21147"/>
    <w:rsid w:val="00A36D58"/>
    <w:rsid w:val="00A42C73"/>
    <w:rsid w:val="00A50A85"/>
    <w:rsid w:val="00A52364"/>
    <w:rsid w:val="00A52E92"/>
    <w:rsid w:val="00A55453"/>
    <w:rsid w:val="00A578AD"/>
    <w:rsid w:val="00A63C90"/>
    <w:rsid w:val="00A67996"/>
    <w:rsid w:val="00A71230"/>
    <w:rsid w:val="00A72D06"/>
    <w:rsid w:val="00A734E0"/>
    <w:rsid w:val="00A7457F"/>
    <w:rsid w:val="00A74932"/>
    <w:rsid w:val="00A90D04"/>
    <w:rsid w:val="00A97A45"/>
    <w:rsid w:val="00AA4AEF"/>
    <w:rsid w:val="00AA7FC4"/>
    <w:rsid w:val="00AB3C53"/>
    <w:rsid w:val="00AB4973"/>
    <w:rsid w:val="00AB6E0C"/>
    <w:rsid w:val="00AC155B"/>
    <w:rsid w:val="00AC78B4"/>
    <w:rsid w:val="00AD065A"/>
    <w:rsid w:val="00AE27D3"/>
    <w:rsid w:val="00AE5A3D"/>
    <w:rsid w:val="00AE646E"/>
    <w:rsid w:val="00AF387B"/>
    <w:rsid w:val="00AF4634"/>
    <w:rsid w:val="00B01D5C"/>
    <w:rsid w:val="00B04983"/>
    <w:rsid w:val="00B11AB3"/>
    <w:rsid w:val="00B20D85"/>
    <w:rsid w:val="00B22A9F"/>
    <w:rsid w:val="00B24065"/>
    <w:rsid w:val="00B3132C"/>
    <w:rsid w:val="00B338AF"/>
    <w:rsid w:val="00B50862"/>
    <w:rsid w:val="00B55982"/>
    <w:rsid w:val="00B57219"/>
    <w:rsid w:val="00B5784E"/>
    <w:rsid w:val="00B63BCE"/>
    <w:rsid w:val="00B645C2"/>
    <w:rsid w:val="00B70A44"/>
    <w:rsid w:val="00B714ED"/>
    <w:rsid w:val="00B75460"/>
    <w:rsid w:val="00B76E4C"/>
    <w:rsid w:val="00B90842"/>
    <w:rsid w:val="00B944A3"/>
    <w:rsid w:val="00B9634B"/>
    <w:rsid w:val="00BA450F"/>
    <w:rsid w:val="00BA5AE9"/>
    <w:rsid w:val="00BB3C22"/>
    <w:rsid w:val="00BB5C64"/>
    <w:rsid w:val="00BE3D53"/>
    <w:rsid w:val="00BE43E4"/>
    <w:rsid w:val="00BE6302"/>
    <w:rsid w:val="00BF5363"/>
    <w:rsid w:val="00C002DB"/>
    <w:rsid w:val="00C025BC"/>
    <w:rsid w:val="00C03FEF"/>
    <w:rsid w:val="00C06381"/>
    <w:rsid w:val="00C107D3"/>
    <w:rsid w:val="00C11559"/>
    <w:rsid w:val="00C1574E"/>
    <w:rsid w:val="00C1748E"/>
    <w:rsid w:val="00C227F9"/>
    <w:rsid w:val="00C248DD"/>
    <w:rsid w:val="00C263AB"/>
    <w:rsid w:val="00C27A3A"/>
    <w:rsid w:val="00C3000F"/>
    <w:rsid w:val="00C32F98"/>
    <w:rsid w:val="00C3312B"/>
    <w:rsid w:val="00C35494"/>
    <w:rsid w:val="00C4011B"/>
    <w:rsid w:val="00C40DF1"/>
    <w:rsid w:val="00C50CC0"/>
    <w:rsid w:val="00C50FDC"/>
    <w:rsid w:val="00C51AB9"/>
    <w:rsid w:val="00C54E9A"/>
    <w:rsid w:val="00C61074"/>
    <w:rsid w:val="00C71F55"/>
    <w:rsid w:val="00C74EE6"/>
    <w:rsid w:val="00C74F20"/>
    <w:rsid w:val="00C8074E"/>
    <w:rsid w:val="00C845A0"/>
    <w:rsid w:val="00C8774B"/>
    <w:rsid w:val="00C909A8"/>
    <w:rsid w:val="00C926F2"/>
    <w:rsid w:val="00C92B05"/>
    <w:rsid w:val="00C933A7"/>
    <w:rsid w:val="00C93887"/>
    <w:rsid w:val="00C939E9"/>
    <w:rsid w:val="00C9411E"/>
    <w:rsid w:val="00CA34AC"/>
    <w:rsid w:val="00CA5D1B"/>
    <w:rsid w:val="00CC16A9"/>
    <w:rsid w:val="00CC3731"/>
    <w:rsid w:val="00CC6782"/>
    <w:rsid w:val="00CC71F9"/>
    <w:rsid w:val="00CD384F"/>
    <w:rsid w:val="00CE6EB5"/>
    <w:rsid w:val="00CF0E34"/>
    <w:rsid w:val="00D04859"/>
    <w:rsid w:val="00D131A5"/>
    <w:rsid w:val="00D17284"/>
    <w:rsid w:val="00D308A7"/>
    <w:rsid w:val="00D3330A"/>
    <w:rsid w:val="00D34C5B"/>
    <w:rsid w:val="00D41058"/>
    <w:rsid w:val="00D46B95"/>
    <w:rsid w:val="00D567A7"/>
    <w:rsid w:val="00D56872"/>
    <w:rsid w:val="00D66A14"/>
    <w:rsid w:val="00D7139E"/>
    <w:rsid w:val="00D72538"/>
    <w:rsid w:val="00D7526C"/>
    <w:rsid w:val="00D76C37"/>
    <w:rsid w:val="00D76DDB"/>
    <w:rsid w:val="00D843BA"/>
    <w:rsid w:val="00D8610B"/>
    <w:rsid w:val="00D954A5"/>
    <w:rsid w:val="00D97EE8"/>
    <w:rsid w:val="00DA31F2"/>
    <w:rsid w:val="00DB6ED3"/>
    <w:rsid w:val="00DC3DAC"/>
    <w:rsid w:val="00DD187C"/>
    <w:rsid w:val="00DD1B63"/>
    <w:rsid w:val="00DD1C9A"/>
    <w:rsid w:val="00DD27AF"/>
    <w:rsid w:val="00DD74B9"/>
    <w:rsid w:val="00DE4C52"/>
    <w:rsid w:val="00DE6934"/>
    <w:rsid w:val="00DF6B54"/>
    <w:rsid w:val="00E120E9"/>
    <w:rsid w:val="00E14F02"/>
    <w:rsid w:val="00E217FC"/>
    <w:rsid w:val="00E27534"/>
    <w:rsid w:val="00E30B95"/>
    <w:rsid w:val="00E30D24"/>
    <w:rsid w:val="00E3156A"/>
    <w:rsid w:val="00E4123C"/>
    <w:rsid w:val="00E41EE9"/>
    <w:rsid w:val="00E42871"/>
    <w:rsid w:val="00E52B9A"/>
    <w:rsid w:val="00E55340"/>
    <w:rsid w:val="00E61F5C"/>
    <w:rsid w:val="00E6521A"/>
    <w:rsid w:val="00E660E6"/>
    <w:rsid w:val="00E71ECD"/>
    <w:rsid w:val="00E72A52"/>
    <w:rsid w:val="00E74CEC"/>
    <w:rsid w:val="00E90767"/>
    <w:rsid w:val="00E962B8"/>
    <w:rsid w:val="00EA315F"/>
    <w:rsid w:val="00EA41A6"/>
    <w:rsid w:val="00EA569A"/>
    <w:rsid w:val="00EB031D"/>
    <w:rsid w:val="00EB31FF"/>
    <w:rsid w:val="00EC376F"/>
    <w:rsid w:val="00EC4D93"/>
    <w:rsid w:val="00EC79FB"/>
    <w:rsid w:val="00ED0064"/>
    <w:rsid w:val="00ED2073"/>
    <w:rsid w:val="00ED237A"/>
    <w:rsid w:val="00ED7399"/>
    <w:rsid w:val="00EF5486"/>
    <w:rsid w:val="00EF5F6E"/>
    <w:rsid w:val="00F02124"/>
    <w:rsid w:val="00F03BEC"/>
    <w:rsid w:val="00F03C5D"/>
    <w:rsid w:val="00F110BB"/>
    <w:rsid w:val="00F157D9"/>
    <w:rsid w:val="00F21D17"/>
    <w:rsid w:val="00F22100"/>
    <w:rsid w:val="00F2238D"/>
    <w:rsid w:val="00F228A4"/>
    <w:rsid w:val="00F230A5"/>
    <w:rsid w:val="00F238B8"/>
    <w:rsid w:val="00F35050"/>
    <w:rsid w:val="00F3726D"/>
    <w:rsid w:val="00F428BB"/>
    <w:rsid w:val="00F44FD5"/>
    <w:rsid w:val="00F47857"/>
    <w:rsid w:val="00F5041F"/>
    <w:rsid w:val="00F50CD7"/>
    <w:rsid w:val="00F536C6"/>
    <w:rsid w:val="00F64097"/>
    <w:rsid w:val="00F64921"/>
    <w:rsid w:val="00F70872"/>
    <w:rsid w:val="00F87ABC"/>
    <w:rsid w:val="00F93676"/>
    <w:rsid w:val="00F95D4C"/>
    <w:rsid w:val="00F96E53"/>
    <w:rsid w:val="00F97AC1"/>
    <w:rsid w:val="00FA1A42"/>
    <w:rsid w:val="00FA5D03"/>
    <w:rsid w:val="00FB1086"/>
    <w:rsid w:val="00FB4568"/>
    <w:rsid w:val="00FB4D8A"/>
    <w:rsid w:val="00FC28B7"/>
    <w:rsid w:val="00FC4699"/>
    <w:rsid w:val="00FC5751"/>
    <w:rsid w:val="00FC65B7"/>
    <w:rsid w:val="00FD03D3"/>
    <w:rsid w:val="00FD08CA"/>
    <w:rsid w:val="00FD15AD"/>
    <w:rsid w:val="00FD1AC9"/>
    <w:rsid w:val="00FD2B92"/>
    <w:rsid w:val="00FE119F"/>
    <w:rsid w:val="00FE2555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3C50"/>
  <w15:docId w15:val="{C3160533-005F-4B9C-9FD1-17AA3780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4F11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F11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F11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F11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F11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F11EC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F11E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F11E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F11E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F11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F1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B53-0414-4426-A002-565ACFC0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Григовьева Наталья Федоровнa</cp:lastModifiedBy>
  <cp:revision>658</cp:revision>
  <cp:lastPrinted>2022-06-15T05:51:00Z</cp:lastPrinted>
  <dcterms:created xsi:type="dcterms:W3CDTF">2022-05-16T02:11:00Z</dcterms:created>
  <dcterms:modified xsi:type="dcterms:W3CDTF">2024-06-04T05:23:00Z</dcterms:modified>
</cp:coreProperties>
</file>